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485203B3">
                <wp:simplePos x="0" y="0"/>
                <wp:positionH relativeFrom="margin">
                  <wp:posOffset>3967480</wp:posOffset>
                </wp:positionH>
                <wp:positionV relativeFrom="paragraph">
                  <wp:posOffset>-383540</wp:posOffset>
                </wp:positionV>
                <wp:extent cx="1726565" cy="361950"/>
                <wp:effectExtent l="0" t="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6565" cy="361950"/>
                        </a:xfrm>
                        <a:prstGeom prst="rect">
                          <a:avLst/>
                        </a:prstGeom>
                        <a:noFill/>
                        <a:ln w="19050" cap="flat" cmpd="sng" algn="ctr">
                          <a:solidFill>
                            <a:sysClr val="windowText" lastClr="000000"/>
                          </a:solidFill>
                          <a:prstDash val="solid"/>
                          <a:miter lim="800000"/>
                        </a:ln>
                        <a:effectLst/>
                      </wps:spPr>
                      <wps:txb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2.4pt;margin-top:-30.2pt;width:135.9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" filled="f" strokecolor="windowText" strokeweight="1.5pt">
                <v:path arrowok="t"/>
                <v:textbo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A76328">
        <w:rPr>
          <w:rStyle w:val="a8"/>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08BDD1B9" w:rsidR="00E00903" w:rsidRPr="00C175B8" w:rsidRDefault="00E00903" w:rsidP="00E00903">
      <w:pPr>
        <w:pStyle w:val="a5"/>
        <w:ind w:left="210" w:hangingChars="100" w:hanging="210"/>
        <w:rPr>
          <w:rFonts w:ascii="ＭＳ ゴシック" w:eastAsia="ＭＳ ゴシック" w:hAnsi="ＭＳ ゴシック"/>
        </w:rPr>
      </w:pPr>
      <w:commentRangeStart w:id="5"/>
      <w:r w:rsidRPr="00C175B8">
        <w:rPr>
          <w:rFonts w:ascii="ＭＳ ゴシック" w:eastAsia="ＭＳ ゴシック" w:hAnsi="ＭＳ ゴシック" w:hint="eastAsia"/>
        </w:rPr>
        <w:t>第２条</w:t>
      </w:r>
      <w:commentRangeEnd w:id="5"/>
      <w:r w:rsidR="008653EC">
        <w:rPr>
          <w:rStyle w:val="a8"/>
        </w:rPr>
        <w:commentReference w:id="5"/>
      </w:r>
      <w:r w:rsidRPr="00C175B8">
        <w:rPr>
          <w:rFonts w:ascii="ＭＳ ゴシック" w:eastAsia="ＭＳ ゴシック" w:hAnsi="ＭＳ ゴシック" w:hint="eastAsia"/>
        </w:rPr>
        <w:t xml:space="preserve">　甲及び乙は、</w:t>
      </w:r>
      <w:ins w:id="6" w:author="岩崎　亜矢子" w:date="2022-05-17T10:06:00Z">
        <w:r w:rsidR="001353F6">
          <w:rPr>
            <w:rFonts w:ascii="ＭＳ ゴシック" w:eastAsia="ＭＳ ゴシック" w:hAnsi="ＭＳ ゴシック" w:hint="eastAsia"/>
          </w:rPr>
          <w:t>秘密情報を本目的以外に使用してはならない。ただし、</w:t>
        </w:r>
      </w:ins>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ins w:id="7" w:author="岩崎　亜矢子" w:date="2022-05-17T10:06:00Z">
        <w:r w:rsidR="00E27197">
          <w:rPr>
            <w:rFonts w:ascii="ＭＳ ゴシック" w:eastAsia="ＭＳ ゴシック" w:hAnsi="ＭＳ ゴシック" w:hint="eastAsia"/>
          </w:rPr>
          <w:t>はこの限りではない</w:t>
        </w:r>
      </w:ins>
      <w:del w:id="8" w:author="岩崎　亜矢子" w:date="2022-05-17T10:06:00Z">
        <w:r w:rsidRPr="00C175B8" w:rsidDel="00E27197">
          <w:rPr>
            <w:rFonts w:ascii="ＭＳ ゴシック" w:eastAsia="ＭＳ ゴシック" w:hAnsi="ＭＳ ゴシック" w:hint="eastAsia"/>
          </w:rPr>
          <w:delText>を除き、</w:delText>
        </w:r>
        <w:r w:rsidDel="00E27197">
          <w:rPr>
            <w:rFonts w:ascii="ＭＳ ゴシック" w:eastAsia="ＭＳ ゴシック" w:hAnsi="ＭＳ ゴシック" w:hint="eastAsia"/>
          </w:rPr>
          <w:delText>情報開示者</w:delText>
        </w:r>
        <w:r w:rsidRPr="00C175B8" w:rsidDel="00E27197">
          <w:rPr>
            <w:rFonts w:ascii="ＭＳ ゴシック" w:eastAsia="ＭＳ ゴシック" w:hAnsi="ＭＳ ゴシック" w:hint="eastAsia"/>
          </w:rPr>
          <w:delText>から提供、開示された秘密情報を使用してはならない</w:delText>
        </w:r>
      </w:del>
      <w:r w:rsidRPr="00C175B8">
        <w:rPr>
          <w:rFonts w:ascii="ＭＳ ゴシック" w:eastAsia="ＭＳ ゴシック" w:hAnsi="ＭＳ ゴシック" w:hint="eastAsia"/>
        </w:rPr>
        <w:t>。</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w:t>
      </w:r>
      <w:r>
        <w:rPr>
          <w:rFonts w:ascii="ＭＳ ゴシック" w:eastAsia="ＭＳ ゴシック" w:hAnsi="ＭＳ ゴシック" w:hint="eastAsia"/>
        </w:rPr>
        <w:lastRenderedPageBreak/>
        <w:t>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0880E3C"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w:t>
      </w:r>
      <w:r w:rsidR="00A47FB5">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bookmarkStart w:id="9" w:name="_Hlk94290604"/>
      <w:r w:rsidR="005945A5">
        <w:rPr>
          <w:rFonts w:ascii="ＭＳ ゴシック" w:eastAsia="ＭＳ ゴシック" w:hAnsi="ＭＳ ゴシック" w:hint="eastAsia"/>
        </w:rPr>
        <w:t>返却又は</w:t>
      </w:r>
      <w:r w:rsidR="00E00903">
        <w:rPr>
          <w:rFonts w:ascii="ＭＳ ゴシック" w:eastAsia="ＭＳ ゴシック" w:hAnsi="ＭＳ ゴシック" w:hint="eastAsia"/>
        </w:rPr>
        <w:t>廃棄</w:t>
      </w:r>
      <w:r w:rsidR="005945A5">
        <w:rPr>
          <w:rFonts w:ascii="ＭＳ ゴシック" w:eastAsia="ＭＳ ゴシック" w:hAnsi="ＭＳ ゴシック" w:hint="eastAsia"/>
        </w:rPr>
        <w:t>し</w:t>
      </w:r>
      <w:bookmarkEnd w:id="9"/>
      <w:r w:rsidRPr="00C175B8">
        <w:rPr>
          <w:rFonts w:ascii="ＭＳ ゴシック" w:eastAsia="ＭＳ ゴシック" w:hAnsi="ＭＳ ゴシック" w:hint="eastAsia"/>
        </w:rPr>
        <w:t>、その複製物も保有してはならない。但し、引き続き保有することについて</w:t>
      </w:r>
      <w:bookmarkStart w:id="10" w:name="_Hlk102673122"/>
      <w:r w:rsidR="00E00903">
        <w:rPr>
          <w:rFonts w:ascii="ＭＳ ゴシック" w:eastAsia="ＭＳ ゴシック" w:hAnsi="ＭＳ ゴシック" w:hint="eastAsia"/>
        </w:rPr>
        <w:t>情報開示者</w:t>
      </w:r>
      <w:bookmarkEnd w:id="10"/>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6E96E8B0"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８</w:t>
      </w:r>
      <w:r w:rsidRPr="00C175B8">
        <w:rPr>
          <w:rFonts w:ascii="ＭＳ ゴシック" w:eastAsia="ＭＳ ゴシック" w:hAnsi="ＭＳ ゴシック" w:hint="eastAsia"/>
        </w:rPr>
        <w:t>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w:t>
      </w:r>
      <w:r w:rsidRPr="00C175B8">
        <w:rPr>
          <w:rFonts w:ascii="ＭＳ ゴシック" w:eastAsia="ＭＳ ゴシック" w:hAnsi="ＭＳ ゴシック" w:hint="eastAsia"/>
        </w:rPr>
        <w:lastRenderedPageBreak/>
        <w:t>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2E69A06C"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９</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w:t>
      </w:r>
      <w:r w:rsidR="00471111">
        <w:rPr>
          <w:rFonts w:ascii="ＭＳ ゴシック" w:eastAsia="ＭＳ ゴシック" w:hAnsi="ＭＳ ゴシック" w:hint="eastAsia"/>
          <w:color w:val="000000"/>
        </w:rPr>
        <w:t>３</w:t>
      </w:r>
      <w:r w:rsidR="00432FAB" w:rsidRPr="00E00903">
        <w:rPr>
          <w:rFonts w:ascii="ＭＳ ゴシック" w:eastAsia="ＭＳ ゴシック" w:hAnsi="ＭＳ ゴシック" w:hint="eastAsia"/>
          <w:color w:val="000000"/>
        </w:rPr>
        <w:t>年</w:t>
      </w:r>
      <w:r w:rsidR="00471111">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471111">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53066915" w:rsidR="00443BF4" w:rsidRPr="00C175B8" w:rsidRDefault="00D2634E" w:rsidP="00E00903">
      <w:pPr>
        <w:spacing w:line="360" w:lineRule="exact"/>
        <w:ind w:left="210" w:hangingChars="100" w:hanging="210"/>
        <w:rPr>
          <w:rFonts w:ascii="ＭＳ ゴシック" w:eastAsia="ＭＳ ゴシック" w:hAnsi="ＭＳ ゴシック"/>
        </w:rPr>
      </w:pPr>
      <w:bookmarkStart w:id="11"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７</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８</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w:t>
      </w:r>
      <w:r w:rsidR="00A47FB5">
        <w:rPr>
          <w:rFonts w:ascii="ＭＳ ゴシック" w:eastAsia="ＭＳ ゴシック" w:hAnsi="ＭＳ ゴシック" w:hint="eastAsia"/>
        </w:rPr>
        <w:t>９</w:t>
      </w:r>
      <w:r w:rsidR="00A76328">
        <w:rPr>
          <w:rFonts w:ascii="ＭＳ ゴシック" w:eastAsia="ＭＳ ゴシック" w:hAnsi="ＭＳ ゴシック" w:hint="eastAsia"/>
        </w:rPr>
        <w:t>条（有効期間）第２項</w:t>
      </w:r>
      <w:r w:rsidR="00E00903">
        <w:rPr>
          <w:rFonts w:ascii="ＭＳ ゴシック" w:eastAsia="ＭＳ ゴシック" w:hAnsi="ＭＳ ゴシック" w:hint="eastAsia"/>
        </w:rPr>
        <w:t>並びに第１</w:t>
      </w:r>
      <w:r w:rsidR="00A47FB5">
        <w:rPr>
          <w:rFonts w:ascii="ＭＳ ゴシック" w:eastAsia="ＭＳ ゴシック" w:hAnsi="ＭＳ ゴシック" w:hint="eastAsia"/>
        </w:rPr>
        <w:t>０</w:t>
      </w:r>
      <w:r w:rsidR="00E00903">
        <w:rPr>
          <w:rFonts w:ascii="ＭＳ ゴシック" w:eastAsia="ＭＳ ゴシック" w:hAnsi="ＭＳ ゴシック" w:hint="eastAsia"/>
        </w:rPr>
        <w:t>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11"/>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662F814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BE6C46">
        <w:rPr>
          <w:rFonts w:ascii="ＭＳ ゴシック" w:eastAsia="ＭＳ ゴシック" w:hAnsi="ＭＳ ゴシック" w:hint="eastAsia"/>
        </w:rPr>
        <w:t>０</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477F6DE3"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A47FB5">
        <w:rPr>
          <w:rFonts w:ascii="ＭＳ ゴシック" w:eastAsia="ＭＳ ゴシック" w:hAnsi="ＭＳ ゴシック" w:cs="Century" w:hint="eastAsia"/>
        </w:rPr>
        <w:t>１</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1203ABD9" w:rsidR="00443BF4" w:rsidRPr="00C175B8" w:rsidRDefault="00196666" w:rsidP="001A7491">
      <w:pPr>
        <w:rPr>
          <w:rFonts w:ascii="ＭＳ ゴシック" w:eastAsia="ＭＳ ゴシック" w:hAnsi="ＭＳ ゴシック"/>
          <w:color w:val="000000"/>
          <w:lang w:eastAsia="zh-CN"/>
        </w:rPr>
      </w:pPr>
      <w:commentRangeStart w:id="12"/>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2D60C8">
        <w:rPr>
          <w:rFonts w:ascii="ＭＳ ゴシック" w:eastAsia="ＭＳ ゴシック" w:hAnsi="ＭＳ ゴシック" w:hint="eastAsia"/>
          <w:color w:val="000000"/>
        </w:rPr>
        <w:t>２</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12"/>
      <w:r w:rsidR="00271C48">
        <w:rPr>
          <w:rStyle w:val="a8"/>
        </w:rPr>
        <w:commentReference w:id="12"/>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13"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13"/>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14"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14"/>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岩崎　亜矢子" w:date="2021-05-27T09:40:00Z" w:initials="岩崎　亜矢子">
    <w:p w14:paraId="240F1596" w14:textId="4D253015" w:rsidR="00A76328" w:rsidRDefault="00A76328">
      <w:pPr>
        <w:pStyle w:val="a7"/>
      </w:pPr>
      <w:r>
        <w:rPr>
          <w:rStyle w:val="a8"/>
        </w:rPr>
        <w:annotationRef/>
      </w:r>
      <w:r>
        <w:rPr>
          <w:rFonts w:hint="eastAsia"/>
        </w:rPr>
        <w:t>以降、乙３、乙４…と増やしてください</w:t>
      </w:r>
    </w:p>
  </w:comment>
  <w:comment w:id="5" w:author="岩崎　亜矢子" w:date="2022-05-17T10:07:00Z" w:initials="岩崎　亜矢子">
    <w:p w14:paraId="5587E03D" w14:textId="489F7370" w:rsidR="008653EC" w:rsidRDefault="008653EC">
      <w:pPr>
        <w:pStyle w:val="a7"/>
        <w:rPr>
          <w:rFonts w:hint="eastAsia"/>
        </w:rPr>
      </w:pPr>
      <w:r>
        <w:rPr>
          <w:rStyle w:val="a8"/>
        </w:rPr>
        <w:annotationRef/>
      </w:r>
      <w:r w:rsidR="00A83A6C">
        <w:rPr>
          <w:rFonts w:hint="eastAsia"/>
        </w:rPr>
        <w:t>文言の誤りがありましたので修正させていただきました（</w:t>
      </w:r>
      <w:r w:rsidR="00A83A6C">
        <w:rPr>
          <w:rFonts w:hint="eastAsia"/>
        </w:rPr>
        <w:t>2022</w:t>
      </w:r>
      <w:r w:rsidR="00A83A6C">
        <w:rPr>
          <w:rFonts w:hint="eastAsia"/>
        </w:rPr>
        <w:t>年</w:t>
      </w:r>
      <w:r w:rsidR="00A83A6C">
        <w:rPr>
          <w:rFonts w:hint="eastAsia"/>
        </w:rPr>
        <w:t>5</w:t>
      </w:r>
      <w:r w:rsidR="00A83A6C">
        <w:rPr>
          <w:rFonts w:hint="eastAsia"/>
        </w:rPr>
        <w:t>月</w:t>
      </w:r>
      <w:r w:rsidR="00A83A6C">
        <w:rPr>
          <w:rFonts w:hint="eastAsia"/>
        </w:rPr>
        <w:t>17</w:t>
      </w:r>
      <w:r w:rsidR="00A83A6C">
        <w:rPr>
          <w:rFonts w:hint="eastAsia"/>
        </w:rPr>
        <w:t>日）</w:t>
      </w:r>
    </w:p>
  </w:comment>
  <w:comment w:id="12" w:author="岩崎　亜矢子" w:date="2021-11-22T11:09:00Z" w:initials="岩崎　亜矢子">
    <w:p w14:paraId="5510E3B3" w14:textId="77777777" w:rsidR="00271C48" w:rsidRDefault="00271C48" w:rsidP="00271C48">
      <w:pPr>
        <w:pStyle w:val="a7"/>
      </w:pPr>
      <w:r>
        <w:rPr>
          <w:rStyle w:val="a8"/>
        </w:rPr>
        <w:annotationRef/>
      </w:r>
      <w:r>
        <w:rPr>
          <w:rFonts w:hint="eastAsia"/>
        </w:rPr>
        <w:t>締結日は、原則「研究提案書提出日と同日」としますが、ご希望があれば任意の日付とすることが可能です。</w:t>
      </w:r>
    </w:p>
    <w:p w14:paraId="65D1E14C" w14:textId="03FC31A8" w:rsidR="00271C48" w:rsidRDefault="00271C48" w:rsidP="00271C48">
      <w:pPr>
        <w:pStyle w:val="a7"/>
      </w:pPr>
      <w:r>
        <w:rPr>
          <w:rFonts w:hint="eastAsia"/>
        </w:rPr>
        <w:t>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F1596" w15:done="0"/>
  <w15:commentEx w15:paraId="5587E03D" w15:done="0"/>
  <w15:commentEx w15:paraId="65D1E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E77B" w16cex:dateUtc="2021-05-27T00:40:00Z"/>
  <w16cex:commentExtensible w16cex:durableId="262DF273" w16cex:dateUtc="2022-05-17T01:07:00Z"/>
  <w16cex:commentExtensible w16cex:durableId="2545F8DD" w16cex:dateUtc="2021-11-22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F1596" w16cid:durableId="2459E77B"/>
  <w16cid:commentId w16cid:paraId="5587E03D" w16cid:durableId="262DF273"/>
  <w16cid:commentId w16cid:paraId="65D1E14C" w16cid:durableId="2545F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9901" w14:textId="77777777" w:rsidR="00803ACC" w:rsidRDefault="00803ACC">
      <w:r>
        <w:separator/>
      </w:r>
    </w:p>
  </w:endnote>
  <w:endnote w:type="continuationSeparator" w:id="0">
    <w:p w14:paraId="42EC3AEB" w14:textId="77777777" w:rsidR="00803ACC" w:rsidRDefault="008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A144" w14:textId="77777777" w:rsidR="00803ACC" w:rsidRDefault="00803ACC">
      <w:r>
        <w:separator/>
      </w:r>
    </w:p>
  </w:footnote>
  <w:footnote w:type="continuationSeparator" w:id="0">
    <w:p w14:paraId="0A385E59" w14:textId="77777777" w:rsidR="00803ACC" w:rsidRDefault="0080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53F6"/>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1C48"/>
    <w:rsid w:val="00272F3D"/>
    <w:rsid w:val="00275D94"/>
    <w:rsid w:val="00290168"/>
    <w:rsid w:val="002971FA"/>
    <w:rsid w:val="002C08C8"/>
    <w:rsid w:val="002C2220"/>
    <w:rsid w:val="002C6313"/>
    <w:rsid w:val="002D397C"/>
    <w:rsid w:val="002D60C8"/>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25972"/>
    <w:rsid w:val="00432FAB"/>
    <w:rsid w:val="00441347"/>
    <w:rsid w:val="00443BF4"/>
    <w:rsid w:val="00443EDE"/>
    <w:rsid w:val="00446731"/>
    <w:rsid w:val="0045682A"/>
    <w:rsid w:val="00460ED0"/>
    <w:rsid w:val="00471111"/>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5A5"/>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3ACC"/>
    <w:rsid w:val="00804EA7"/>
    <w:rsid w:val="00814578"/>
    <w:rsid w:val="00830E4B"/>
    <w:rsid w:val="00831A5D"/>
    <w:rsid w:val="00846AAC"/>
    <w:rsid w:val="008517AC"/>
    <w:rsid w:val="00852328"/>
    <w:rsid w:val="00852F0D"/>
    <w:rsid w:val="008653EC"/>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47FB5"/>
    <w:rsid w:val="00A607DE"/>
    <w:rsid w:val="00A66F38"/>
    <w:rsid w:val="00A7349A"/>
    <w:rsid w:val="00A7514F"/>
    <w:rsid w:val="00A76328"/>
    <w:rsid w:val="00A81307"/>
    <w:rsid w:val="00A83A6C"/>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E6C46"/>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27197"/>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6D2F"/>
    <w:rsid w:val="00FD7119"/>
    <w:rsid w:val="00FE278F"/>
    <w:rsid w:val="00FE2885"/>
    <w:rsid w:val="00FF06D6"/>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customXml/itemProps3.xml><?xml version="1.0" encoding="utf-8"?>
<ds:datastoreItem xmlns:ds="http://schemas.openxmlformats.org/officeDocument/2006/customXml" ds:itemID="{CA7A3388-E236-4EE4-923C-A80A8C5CF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91446-228D-4705-BBF5-224F05A6A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9</cp:revision>
  <cp:lastPrinted>2007-12-12T08:11:00Z</cp:lastPrinted>
  <dcterms:created xsi:type="dcterms:W3CDTF">2022-05-05T10:56:00Z</dcterms:created>
  <dcterms:modified xsi:type="dcterms:W3CDTF">2022-05-17T01:08:00Z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